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5DB08" w14:textId="77777777" w:rsidR="00586C93" w:rsidRDefault="006C1E7E">
      <w:pPr>
        <w:tabs>
          <w:tab w:val="right" w:pos="10031"/>
        </w:tabs>
        <w:spacing w:after="178" w:line="259" w:lineRule="auto"/>
        <w:ind w:left="0" w:right="-955" w:firstLine="0"/>
        <w:jc w:val="left"/>
      </w:pPr>
      <w:r>
        <w:rPr>
          <w:rFonts w:ascii="Arial" w:eastAsia="Arial" w:hAnsi="Arial" w:cs="Arial"/>
        </w:rPr>
        <w:t xml:space="preserve"> </w:t>
      </w:r>
      <w:r>
        <w:rPr>
          <w:rFonts w:ascii="Arial" w:eastAsia="Arial" w:hAnsi="Arial" w:cs="Arial"/>
        </w:rPr>
        <w:tab/>
      </w:r>
      <w:r>
        <w:rPr>
          <w:rFonts w:ascii="Calibri" w:eastAsia="Calibri" w:hAnsi="Calibri" w:cs="Calibri"/>
          <w:noProof/>
        </w:rPr>
        <mc:AlternateContent>
          <mc:Choice Requires="wpg">
            <w:drawing>
              <wp:inline distT="0" distB="0" distL="0" distR="0" wp14:anchorId="4BB22DBF" wp14:editId="0D91C557">
                <wp:extent cx="608330" cy="826135"/>
                <wp:effectExtent l="0" t="0" r="0" b="0"/>
                <wp:docPr id="1709" name="Group 1709"/>
                <wp:cNvGraphicFramePr/>
                <a:graphic xmlns:a="http://schemas.openxmlformats.org/drawingml/2006/main">
                  <a:graphicData uri="http://schemas.microsoft.com/office/word/2010/wordprocessingGroup">
                    <wpg:wgp>
                      <wpg:cNvGrpSpPr/>
                      <wpg:grpSpPr>
                        <a:xfrm>
                          <a:off x="0" y="0"/>
                          <a:ext cx="608330" cy="826135"/>
                          <a:chOff x="0" y="0"/>
                          <a:chExt cx="608330" cy="826135"/>
                        </a:xfrm>
                      </wpg:grpSpPr>
                      <wps:wsp>
                        <wps:cNvPr id="7" name="Shape 7"/>
                        <wps:cNvSpPr/>
                        <wps:spPr>
                          <a:xfrm>
                            <a:off x="341630" y="36830"/>
                            <a:ext cx="266700" cy="412750"/>
                          </a:xfrm>
                          <a:custGeom>
                            <a:avLst/>
                            <a:gdLst/>
                            <a:ahLst/>
                            <a:cxnLst/>
                            <a:rect l="0" t="0" r="0" b="0"/>
                            <a:pathLst>
                              <a:path w="266700" h="412750">
                                <a:moveTo>
                                  <a:pt x="146686" y="0"/>
                                </a:moveTo>
                                <a:lnTo>
                                  <a:pt x="243840" y="97789"/>
                                </a:lnTo>
                                <a:lnTo>
                                  <a:pt x="260986" y="123189"/>
                                </a:lnTo>
                                <a:lnTo>
                                  <a:pt x="266700" y="151764"/>
                                </a:lnTo>
                                <a:lnTo>
                                  <a:pt x="260986" y="180339"/>
                                </a:lnTo>
                                <a:lnTo>
                                  <a:pt x="243840" y="205739"/>
                                </a:lnTo>
                                <a:lnTo>
                                  <a:pt x="37465" y="412750"/>
                                </a:lnTo>
                                <a:lnTo>
                                  <a:pt x="0" y="375285"/>
                                </a:lnTo>
                                <a:lnTo>
                                  <a:pt x="207011" y="168275"/>
                                </a:lnTo>
                                <a:lnTo>
                                  <a:pt x="212090" y="160655"/>
                                </a:lnTo>
                                <a:lnTo>
                                  <a:pt x="213361" y="151764"/>
                                </a:lnTo>
                                <a:lnTo>
                                  <a:pt x="212090" y="142875"/>
                                </a:lnTo>
                                <a:lnTo>
                                  <a:pt x="207011" y="135255"/>
                                </a:lnTo>
                                <a:lnTo>
                                  <a:pt x="109220" y="37464"/>
                                </a:lnTo>
                                <a:lnTo>
                                  <a:pt x="146686" y="0"/>
                                </a:lnTo>
                                <a:close/>
                              </a:path>
                            </a:pathLst>
                          </a:custGeom>
                          <a:ln w="0" cap="flat">
                            <a:miter lim="127000"/>
                          </a:ln>
                        </wps:spPr>
                        <wps:style>
                          <a:lnRef idx="0">
                            <a:srgbClr val="000000">
                              <a:alpha val="0"/>
                            </a:srgbClr>
                          </a:lnRef>
                          <a:fillRef idx="1">
                            <a:srgbClr val="9C78FF"/>
                          </a:fillRef>
                          <a:effectRef idx="0">
                            <a:scrgbClr r="0" g="0" b="0"/>
                          </a:effectRef>
                          <a:fontRef idx="none"/>
                        </wps:style>
                        <wps:bodyPr/>
                      </wps:wsp>
                      <wps:wsp>
                        <wps:cNvPr id="8" name="Shape 8"/>
                        <wps:cNvSpPr/>
                        <wps:spPr>
                          <a:xfrm>
                            <a:off x="0" y="36830"/>
                            <a:ext cx="307975" cy="454025"/>
                          </a:xfrm>
                          <a:custGeom>
                            <a:avLst/>
                            <a:gdLst/>
                            <a:ahLst/>
                            <a:cxnLst/>
                            <a:rect l="0" t="0" r="0" b="0"/>
                            <a:pathLst>
                              <a:path w="307975" h="454025">
                                <a:moveTo>
                                  <a:pt x="120015" y="0"/>
                                </a:moveTo>
                                <a:lnTo>
                                  <a:pt x="157480" y="37464"/>
                                </a:lnTo>
                                <a:lnTo>
                                  <a:pt x="55245" y="139700"/>
                                </a:lnTo>
                                <a:lnTo>
                                  <a:pt x="52705" y="145414"/>
                                </a:lnTo>
                                <a:lnTo>
                                  <a:pt x="52705" y="158114"/>
                                </a:lnTo>
                                <a:lnTo>
                                  <a:pt x="55245" y="163830"/>
                                </a:lnTo>
                                <a:lnTo>
                                  <a:pt x="307975" y="416560"/>
                                </a:lnTo>
                                <a:lnTo>
                                  <a:pt x="270510" y="454025"/>
                                </a:lnTo>
                                <a:lnTo>
                                  <a:pt x="21590" y="205105"/>
                                </a:lnTo>
                                <a:lnTo>
                                  <a:pt x="12700" y="193675"/>
                                </a:lnTo>
                                <a:lnTo>
                                  <a:pt x="5715" y="180975"/>
                                </a:lnTo>
                                <a:lnTo>
                                  <a:pt x="1270" y="166370"/>
                                </a:lnTo>
                                <a:lnTo>
                                  <a:pt x="0" y="151764"/>
                                </a:lnTo>
                                <a:lnTo>
                                  <a:pt x="1270" y="136525"/>
                                </a:lnTo>
                                <a:lnTo>
                                  <a:pt x="22225" y="97789"/>
                                </a:lnTo>
                                <a:lnTo>
                                  <a:pt x="120015" y="0"/>
                                </a:lnTo>
                                <a:close/>
                              </a:path>
                            </a:pathLst>
                          </a:custGeom>
                          <a:ln w="0" cap="flat">
                            <a:miter lim="127000"/>
                          </a:ln>
                        </wps:spPr>
                        <wps:style>
                          <a:lnRef idx="0">
                            <a:srgbClr val="000000">
                              <a:alpha val="0"/>
                            </a:srgbClr>
                          </a:lnRef>
                          <a:fillRef idx="1">
                            <a:srgbClr val="FF5C57"/>
                          </a:fillRef>
                          <a:effectRef idx="0">
                            <a:scrgbClr r="0" g="0" b="0"/>
                          </a:effectRef>
                          <a:fontRef idx="none"/>
                        </wps:style>
                        <wps:bodyPr/>
                      </wps:wsp>
                      <wps:wsp>
                        <wps:cNvPr id="9" name="Shape 9"/>
                        <wps:cNvSpPr/>
                        <wps:spPr>
                          <a:xfrm>
                            <a:off x="119380" y="0"/>
                            <a:ext cx="370840" cy="222885"/>
                          </a:xfrm>
                          <a:custGeom>
                            <a:avLst/>
                            <a:gdLst/>
                            <a:ahLst/>
                            <a:cxnLst/>
                            <a:rect l="0" t="0" r="0" b="0"/>
                            <a:pathLst>
                              <a:path w="370840" h="222885">
                                <a:moveTo>
                                  <a:pt x="37465" y="0"/>
                                </a:moveTo>
                                <a:lnTo>
                                  <a:pt x="185420" y="147955"/>
                                </a:lnTo>
                                <a:lnTo>
                                  <a:pt x="333375" y="0"/>
                                </a:lnTo>
                                <a:lnTo>
                                  <a:pt x="370840" y="37465"/>
                                </a:lnTo>
                                <a:lnTo>
                                  <a:pt x="260350" y="147955"/>
                                </a:lnTo>
                                <a:lnTo>
                                  <a:pt x="185420" y="222885"/>
                                </a:lnTo>
                                <a:lnTo>
                                  <a:pt x="0" y="37465"/>
                                </a:lnTo>
                                <a:lnTo>
                                  <a:pt x="37465" y="0"/>
                                </a:lnTo>
                                <a:close/>
                              </a:path>
                            </a:pathLst>
                          </a:custGeom>
                          <a:ln w="0" cap="flat">
                            <a:miter lim="127000"/>
                          </a:ln>
                        </wps:spPr>
                        <wps:style>
                          <a:lnRef idx="0">
                            <a:srgbClr val="000000">
                              <a:alpha val="0"/>
                            </a:srgbClr>
                          </a:lnRef>
                          <a:fillRef idx="1">
                            <a:srgbClr val="009EB0"/>
                          </a:fillRef>
                          <a:effectRef idx="0">
                            <a:scrgbClr r="0" g="0" b="0"/>
                          </a:effectRef>
                          <a:fontRef idx="none"/>
                        </wps:style>
                        <wps:bodyPr/>
                      </wps:wsp>
                      <wps:wsp>
                        <wps:cNvPr id="10" name="Shape 10"/>
                        <wps:cNvSpPr/>
                        <wps:spPr>
                          <a:xfrm>
                            <a:off x="115570" y="452120"/>
                            <a:ext cx="377190" cy="374015"/>
                          </a:xfrm>
                          <a:custGeom>
                            <a:avLst/>
                            <a:gdLst/>
                            <a:ahLst/>
                            <a:cxnLst/>
                            <a:rect l="0" t="0" r="0" b="0"/>
                            <a:pathLst>
                              <a:path w="377190" h="374015">
                                <a:moveTo>
                                  <a:pt x="191770" y="0"/>
                                </a:moveTo>
                                <a:lnTo>
                                  <a:pt x="377190" y="185420"/>
                                </a:lnTo>
                                <a:lnTo>
                                  <a:pt x="263525" y="299720"/>
                                </a:lnTo>
                                <a:lnTo>
                                  <a:pt x="188595" y="374015"/>
                                </a:lnTo>
                                <a:lnTo>
                                  <a:pt x="0" y="185420"/>
                                </a:lnTo>
                                <a:lnTo>
                                  <a:pt x="114935" y="70486"/>
                                </a:lnTo>
                                <a:lnTo>
                                  <a:pt x="152400" y="107950"/>
                                </a:lnTo>
                                <a:lnTo>
                                  <a:pt x="74295" y="185420"/>
                                </a:lnTo>
                                <a:lnTo>
                                  <a:pt x="188595" y="299720"/>
                                </a:lnTo>
                                <a:lnTo>
                                  <a:pt x="302260" y="185420"/>
                                </a:lnTo>
                                <a:lnTo>
                                  <a:pt x="154305" y="37465"/>
                                </a:lnTo>
                                <a:lnTo>
                                  <a:pt x="191770" y="0"/>
                                </a:lnTo>
                                <a:close/>
                              </a:path>
                            </a:pathLst>
                          </a:custGeom>
                          <a:ln w="0" cap="flat">
                            <a:miter lim="127000"/>
                          </a:ln>
                        </wps:spPr>
                        <wps:style>
                          <a:lnRef idx="0">
                            <a:srgbClr val="000000">
                              <a:alpha val="0"/>
                            </a:srgbClr>
                          </a:lnRef>
                          <a:fillRef idx="1">
                            <a:srgbClr val="646482"/>
                          </a:fillRef>
                          <a:effectRef idx="0">
                            <a:scrgbClr r="0" g="0" b="0"/>
                          </a:effectRef>
                          <a:fontRef idx="none"/>
                        </wps:style>
                        <wps:bodyPr/>
                      </wps:wsp>
                    </wpg:wgp>
                  </a:graphicData>
                </a:graphic>
              </wp:inline>
            </w:drawing>
          </mc:Choice>
          <mc:Fallback xmlns:a="http://schemas.openxmlformats.org/drawingml/2006/main">
            <w:pict>
              <v:group id="Group 1709" style="width:47.9pt;height:65.05pt;mso-position-horizontal-relative:char;mso-position-vertical-relative:line" coordsize="6083,8261">
                <v:shape id="Shape 7" style="position:absolute;width:2667;height:4127;left:3416;top:368;" coordsize="266700,412750" path="m146686,0l243840,97789l260986,123189l266700,151764l260986,180339l243840,205739l37465,412750l0,375285l207011,168275l212090,160655l213361,151764l212090,142875l207011,135255l109220,37464l146686,0x">
                  <v:stroke weight="0pt" endcap="flat" joinstyle="miter" miterlimit="10" on="false" color="#000000" opacity="0"/>
                  <v:fill on="true" color="#9c78ff"/>
                </v:shape>
                <v:shape id="Shape 8" style="position:absolute;width:3079;height:4540;left:0;top:368;" coordsize="307975,454025" path="m120015,0l157480,37464l55245,139700l52705,145414l52705,158114l55245,163830l307975,416560l270510,454025l21590,205105l12700,193675l5715,180975l1270,166370l0,151764l1270,136525l22225,97789l120015,0x">
                  <v:stroke weight="0pt" endcap="flat" joinstyle="miter" miterlimit="10" on="false" color="#000000" opacity="0"/>
                  <v:fill on="true" color="#ff5c57"/>
                </v:shape>
                <v:shape id="Shape 9" style="position:absolute;width:3708;height:2228;left:1193;top:0;" coordsize="370840,222885" path="m37465,0l185420,147955l333375,0l370840,37465l260350,147955l185420,222885l0,37465l37465,0x">
                  <v:stroke weight="0pt" endcap="flat" joinstyle="miter" miterlimit="10" on="false" color="#000000" opacity="0"/>
                  <v:fill on="true" color="#009eb0"/>
                </v:shape>
                <v:shape id="Shape 10" style="position:absolute;width:3771;height:3740;left:1155;top:4521;" coordsize="377190,374015" path="m191770,0l377190,185420l263525,299720l188595,374015l0,185420l114935,70486l152400,107950l74295,185420l188595,299720l302260,185420l154305,37465l191770,0x">
                  <v:stroke weight="0pt" endcap="flat" joinstyle="miter" miterlimit="10" on="false" color="#000000" opacity="0"/>
                  <v:fill on="true" color="#646482"/>
                </v:shape>
              </v:group>
            </w:pict>
          </mc:Fallback>
        </mc:AlternateContent>
      </w:r>
    </w:p>
    <w:p w14:paraId="5760A03D" w14:textId="77777777" w:rsidR="00586C93" w:rsidRDefault="006C1E7E">
      <w:pPr>
        <w:pStyle w:val="Heading1"/>
        <w:ind w:left="-5"/>
      </w:pPr>
      <w:r>
        <w:t xml:space="preserve">Hankelepingu projekt </w:t>
      </w:r>
    </w:p>
    <w:p w14:paraId="30F0384D" w14:textId="77777777" w:rsidR="00586C93" w:rsidRDefault="006C1E7E">
      <w:pPr>
        <w:spacing w:after="181" w:line="259" w:lineRule="auto"/>
        <w:ind w:left="0" w:right="0" w:firstLine="0"/>
        <w:jc w:val="left"/>
      </w:pPr>
      <w:r>
        <w:t xml:space="preserve"> </w:t>
      </w:r>
    </w:p>
    <w:p w14:paraId="1D51976E" w14:textId="77777777" w:rsidR="00896838" w:rsidRDefault="006C1E7E">
      <w:pPr>
        <w:spacing w:after="171"/>
        <w:ind w:left="0" w:right="0" w:firstLine="0"/>
      </w:pPr>
      <w:r>
        <w:rPr>
          <w:b/>
        </w:rPr>
        <w:t xml:space="preserve">Tervise ja Heaolu Infosüsteemide Keskus </w:t>
      </w:r>
      <w:r>
        <w:t xml:space="preserve">(edaspidi </w:t>
      </w:r>
      <w:r>
        <w:rPr>
          <w:b/>
          <w:i/>
        </w:rPr>
        <w:t>tellija</w:t>
      </w:r>
      <w:r>
        <w:t>), registrikood 70009770, aadress Pärnu mnt 132, 11317 Tallinn, keda esindab põhimääruse alusel direktor Margus Arm</w:t>
      </w:r>
    </w:p>
    <w:p w14:paraId="0AACAA48" w14:textId="45BDCC40" w:rsidR="00586C93" w:rsidRDefault="006C1E7E">
      <w:pPr>
        <w:spacing w:after="171"/>
        <w:ind w:left="0" w:right="0" w:firstLine="0"/>
      </w:pPr>
      <w:r>
        <w:t xml:space="preserve">ja </w:t>
      </w:r>
    </w:p>
    <w:p w14:paraId="751E7BAE" w14:textId="77777777" w:rsidR="00896838" w:rsidRDefault="00896838" w:rsidP="00896838">
      <w:pPr>
        <w:pStyle w:val="Default"/>
      </w:pPr>
    </w:p>
    <w:p w14:paraId="1D0D4A80" w14:textId="04EBB530" w:rsidR="00586C93" w:rsidRDefault="00896838" w:rsidP="00896838">
      <w:pPr>
        <w:spacing w:after="171"/>
        <w:ind w:left="0" w:right="0" w:firstLine="0"/>
      </w:pPr>
      <w:r w:rsidRPr="00E805B1">
        <w:t>ühiselt</w:t>
      </w:r>
      <w:r w:rsidRPr="00E805B1">
        <w:rPr>
          <w:b/>
          <w:bCs/>
        </w:rPr>
        <w:t xml:space="preserve"> Iglu OÜ</w:t>
      </w:r>
      <w:r w:rsidRPr="00E805B1">
        <w:t xml:space="preserve">, registrikood 12397439, ja </w:t>
      </w:r>
      <w:r w:rsidRPr="00E805B1">
        <w:rPr>
          <w:b/>
          <w:bCs/>
        </w:rPr>
        <w:t>Industry 62 OÜ</w:t>
      </w:r>
      <w:r w:rsidRPr="00E805B1">
        <w:t xml:space="preserve">, registrikood 11124544 (edaspidi </w:t>
      </w:r>
      <w:r w:rsidRPr="00E805B1">
        <w:rPr>
          <w:b/>
          <w:bCs/>
          <w:i/>
          <w:iCs/>
        </w:rPr>
        <w:t>täitja</w:t>
      </w:r>
      <w:r w:rsidRPr="00E805B1">
        <w:t>), aadressid vastavalt Peetri tn 11, Põhja-Tallinna linnaosa, Tallinn, 10414 Harju Maakond ja Toompuiestee 35, Põhja-Tallinna linnaosa, Tallinn, 10149 Harju maakond, keda esindab Iglu OÜ juhatuse liige Kristjan Aiaste seaduse ja põhikirja ning teise ühispakkuja Industry 62 OÜ volikirja alusel</w:t>
      </w:r>
      <w:r w:rsidR="006C1E7E" w:rsidRPr="00E805B1">
        <w:t>,</w:t>
      </w:r>
      <w:r w:rsidR="006C1E7E">
        <w:t xml:space="preserve"> </w:t>
      </w:r>
    </w:p>
    <w:p w14:paraId="21EFC8C6" w14:textId="69105511" w:rsidR="00586C93" w:rsidRDefault="006C1E7E">
      <w:pPr>
        <w:spacing w:after="371"/>
        <w:ind w:left="0" w:right="0" w:firstLine="0"/>
      </w:pPr>
      <w:r>
        <w:t xml:space="preserve">edaspidi eraldi </w:t>
      </w:r>
      <w:r>
        <w:rPr>
          <w:b/>
          <w:i/>
        </w:rPr>
        <w:t>pool</w:t>
      </w:r>
      <w:r>
        <w:t xml:space="preserve"> või koos </w:t>
      </w:r>
      <w:r>
        <w:rPr>
          <w:b/>
          <w:i/>
        </w:rPr>
        <w:t>pooled</w:t>
      </w:r>
      <w:r>
        <w:t xml:space="preserve">, sõlmisid raamlepingu nr </w:t>
      </w:r>
      <w:r w:rsidR="004765A8" w:rsidRPr="004765A8">
        <w:t>3-9/4932-1</w:t>
      </w:r>
      <w:r>
        <w:t xml:space="preserve"> alusel käesoleva hankelepingu (edaspidi </w:t>
      </w:r>
      <w:r>
        <w:rPr>
          <w:b/>
          <w:i/>
        </w:rPr>
        <w:t>leping</w:t>
      </w:r>
      <w:r>
        <w:t xml:space="preserve">) alljärgnevas: </w:t>
      </w:r>
    </w:p>
    <w:p w14:paraId="06F61738" w14:textId="77777777" w:rsidR="00586C93" w:rsidRDefault="006C1E7E">
      <w:pPr>
        <w:pStyle w:val="Heading1"/>
        <w:ind w:left="-5"/>
      </w:pPr>
      <w:r>
        <w:t>1.</w:t>
      </w:r>
      <w:r>
        <w:rPr>
          <w:rFonts w:ascii="Arial" w:eastAsia="Arial" w:hAnsi="Arial" w:cs="Arial"/>
        </w:rPr>
        <w:t xml:space="preserve"> </w:t>
      </w:r>
      <w:r>
        <w:t xml:space="preserve">Lepingu ese </w:t>
      </w:r>
    </w:p>
    <w:p w14:paraId="29E5772B" w14:textId="4B6A402F" w:rsidR="00586C93" w:rsidRDefault="006C1E7E">
      <w:pPr>
        <w:ind w:left="787" w:right="0"/>
      </w:pPr>
      <w:r>
        <w:t>1.1.</w:t>
      </w:r>
      <w:r>
        <w:rPr>
          <w:rFonts w:ascii="Arial" w:eastAsia="Arial" w:hAnsi="Arial" w:cs="Arial"/>
        </w:rPr>
        <w:t xml:space="preserve"> </w:t>
      </w:r>
      <w:r>
        <w:t>Lepingu esemeks on riigihanke „</w:t>
      </w:r>
      <w:r w:rsidR="004765A8" w:rsidRPr="004765A8">
        <w:t xml:space="preserve">Terviseportaali </w:t>
      </w:r>
      <w:ins w:id="0" w:author="Sergei Pojev" w:date="2026-04-08T10:13:00Z">
        <w:r w:rsidR="00753FB7">
          <w:t>automaa</w:t>
        </w:r>
      </w:ins>
      <w:ins w:id="1" w:author="Sergei Pojev" w:date="2026-04-08T10:14:00Z">
        <w:r w:rsidR="00753FB7">
          <w:t>ttestid</w:t>
        </w:r>
      </w:ins>
      <w:r>
        <w:t xml:space="preserve">“ tulemusena sõlmitud raamlepingu alusel esitatud tellimuses toodud olevas tehnilises kirjelduses nimetatud ja sellele täitja poolt esitatud pakkumuses (pakkumuse täpsustuses) pakutud tööd (edaspidi </w:t>
      </w:r>
      <w:r>
        <w:rPr>
          <w:b/>
          <w:i/>
        </w:rPr>
        <w:t>tööd</w:t>
      </w:r>
      <w:r>
        <w:t xml:space="preserve">). </w:t>
      </w:r>
    </w:p>
    <w:p w14:paraId="111AF916" w14:textId="5759A1B1" w:rsidR="004765A8" w:rsidRDefault="006C1E7E" w:rsidP="004765A8">
      <w:pPr>
        <w:ind w:left="355" w:right="0" w:hanging="10"/>
        <w:jc w:val="left"/>
      </w:pPr>
      <w:r w:rsidRPr="00B52FF4">
        <w:t>1.2.</w:t>
      </w:r>
      <w:r w:rsidRPr="00B52FF4">
        <w:rPr>
          <w:rFonts w:ascii="Arial" w:eastAsia="Arial" w:hAnsi="Arial" w:cs="Arial"/>
        </w:rPr>
        <w:t xml:space="preserve"> </w:t>
      </w:r>
      <w:r w:rsidRPr="00B52FF4">
        <w:t>Lepingu tööde</w:t>
      </w:r>
      <w:r w:rsidR="004765A8" w:rsidRPr="00B52FF4">
        <w:t xml:space="preserve"> </w:t>
      </w:r>
      <w:r w:rsidR="00DC3362" w:rsidRPr="00B52FF4">
        <w:t xml:space="preserve">rahaline </w:t>
      </w:r>
      <w:r w:rsidR="004765A8" w:rsidRPr="00B52FF4">
        <w:t xml:space="preserve">maht </w:t>
      </w:r>
      <w:r w:rsidR="00DC3362" w:rsidRPr="00B52FF4">
        <w:t xml:space="preserve">on </w:t>
      </w:r>
      <w:r w:rsidR="00857ADD">
        <w:t>106</w:t>
      </w:r>
      <w:r w:rsidR="00DC3362" w:rsidRPr="00B52FF4">
        <w:t> 0</w:t>
      </w:r>
      <w:r w:rsidR="00857ADD">
        <w:t>8</w:t>
      </w:r>
      <w:r w:rsidR="00DC3362" w:rsidRPr="00B52FF4">
        <w:t>0 eurot (ilma käibemaksuta)</w:t>
      </w:r>
      <w:r w:rsidR="004765A8" w:rsidRPr="00B52FF4">
        <w:t>.</w:t>
      </w:r>
    </w:p>
    <w:p w14:paraId="23BCB577" w14:textId="7120C463" w:rsidR="00586C93" w:rsidRDefault="006C1E7E" w:rsidP="004765A8">
      <w:pPr>
        <w:ind w:left="355" w:right="0" w:hanging="10"/>
        <w:jc w:val="left"/>
      </w:pPr>
      <w:r>
        <w:t xml:space="preserve"> </w:t>
      </w:r>
    </w:p>
    <w:p w14:paraId="198A558C" w14:textId="77777777" w:rsidR="00586C93" w:rsidRDefault="006C1E7E">
      <w:pPr>
        <w:pStyle w:val="Heading1"/>
        <w:ind w:left="-5"/>
      </w:pPr>
      <w:r>
        <w:t>2.</w:t>
      </w:r>
      <w:r>
        <w:rPr>
          <w:rFonts w:ascii="Arial" w:eastAsia="Arial" w:hAnsi="Arial" w:cs="Arial"/>
        </w:rPr>
        <w:t xml:space="preserve"> </w:t>
      </w:r>
      <w:r>
        <w:t xml:space="preserve">Töö üleandmise ja vastuvõtmise tingimused </w:t>
      </w:r>
    </w:p>
    <w:p w14:paraId="6B00A1FD" w14:textId="6AA83A81" w:rsidR="00586C93" w:rsidRDefault="006C1E7E">
      <w:pPr>
        <w:ind w:left="777" w:right="0" w:hanging="432"/>
        <w:jc w:val="left"/>
      </w:pPr>
      <w:r>
        <w:t>2.1.</w:t>
      </w:r>
      <w:r>
        <w:rPr>
          <w:rFonts w:ascii="Arial" w:eastAsia="Arial" w:hAnsi="Arial" w:cs="Arial"/>
        </w:rPr>
        <w:t xml:space="preserve"> </w:t>
      </w:r>
      <w:r>
        <w:t xml:space="preserve">Täitja annab töö üle </w:t>
      </w:r>
      <w:r w:rsidR="00B52FF4">
        <w:rPr>
          <w:iCs/>
        </w:rPr>
        <w:t>hiljemalt 31.12.2026</w:t>
      </w:r>
      <w:r w:rsidRPr="004765A8">
        <w:rPr>
          <w:iCs/>
        </w:rPr>
        <w:t>.</w:t>
      </w:r>
      <w:r>
        <w:t xml:space="preserve"> </w:t>
      </w:r>
    </w:p>
    <w:p w14:paraId="125367B7" w14:textId="77777777" w:rsidR="00586C93" w:rsidRDefault="006C1E7E">
      <w:pPr>
        <w:ind w:left="787" w:right="0"/>
      </w:pPr>
      <w:r>
        <w:t>2.2.</w:t>
      </w:r>
      <w:r>
        <w:rPr>
          <w:rFonts w:ascii="Arial" w:eastAsia="Arial" w:hAnsi="Arial" w:cs="Arial"/>
        </w:rPr>
        <w:t xml:space="preserve"> </w:t>
      </w:r>
      <w:r>
        <w:t xml:space="preserve">Töötunni põhise lepingu korral esitab täitja eelmise kuu töötundide ajaaruande, mis sisaldab teostatud töötunde ja nende jooksul teostatud töid. Ajaaruanne esitatakse allkirjastatult hiljemalt järgmise kalendrikuu 5. tööpäeval. Viimane ajaaruanne esitatakse koos aktiga.  </w:t>
      </w:r>
    </w:p>
    <w:p w14:paraId="24BE9440" w14:textId="77777777" w:rsidR="00586C93" w:rsidRDefault="006C1E7E">
      <w:pPr>
        <w:ind w:left="787" w:right="0"/>
      </w:pPr>
      <w:r>
        <w:t>2.3.</w:t>
      </w:r>
      <w:r>
        <w:rPr>
          <w:rFonts w:ascii="Arial" w:eastAsia="Arial" w:hAnsi="Arial" w:cs="Arial"/>
        </w:rPr>
        <w:t xml:space="preserve"> </w:t>
      </w:r>
      <w:r>
        <w:t xml:space="preserve">Tellitavad tööd antakse vastuvõtutestimiseks üle vastavalt lepingu tehnilises kirjelduses kokkulepitud tingimustele. </w:t>
      </w:r>
    </w:p>
    <w:p w14:paraId="3E4A1AA4" w14:textId="77777777" w:rsidR="00586C93" w:rsidRDefault="006C1E7E">
      <w:pPr>
        <w:ind w:left="345" w:right="0" w:firstLine="0"/>
      </w:pPr>
      <w:r>
        <w:t>2.4.</w:t>
      </w:r>
      <w:r>
        <w:rPr>
          <w:rFonts w:ascii="Arial" w:eastAsia="Arial" w:hAnsi="Arial" w:cs="Arial"/>
        </w:rPr>
        <w:t xml:space="preserve"> </w:t>
      </w:r>
      <w:r>
        <w:t xml:space="preserve">Tellija vaatab töö üle vastavalt raamlepingu tingimustele.  </w:t>
      </w:r>
    </w:p>
    <w:p w14:paraId="3BECD2AE" w14:textId="7F0BF6D0" w:rsidR="00586C93" w:rsidRDefault="006C1E7E">
      <w:pPr>
        <w:ind w:left="787" w:right="0"/>
      </w:pPr>
      <w:r>
        <w:t>2.5.</w:t>
      </w:r>
      <w:r>
        <w:rPr>
          <w:rFonts w:ascii="Arial" w:eastAsia="Arial" w:hAnsi="Arial" w:cs="Arial"/>
        </w:rPr>
        <w:t xml:space="preserve"> </w:t>
      </w:r>
      <w:r>
        <w:t xml:space="preserve">Koos üle antava tööga annab täitja tellijale üle kõik tööde intellektuaalse omandi õigused vastavalt raamlepingus kirjeldatule. </w:t>
      </w:r>
    </w:p>
    <w:p w14:paraId="09087EAE" w14:textId="77777777" w:rsidR="004765A8" w:rsidRDefault="004765A8">
      <w:pPr>
        <w:ind w:left="787" w:right="0"/>
      </w:pPr>
    </w:p>
    <w:p w14:paraId="50D4A579" w14:textId="25F08918" w:rsidR="00586C93" w:rsidRDefault="006C1E7E">
      <w:pPr>
        <w:pStyle w:val="Heading1"/>
        <w:ind w:left="-5"/>
      </w:pPr>
      <w:r>
        <w:t>3.</w:t>
      </w:r>
      <w:r>
        <w:rPr>
          <w:rFonts w:ascii="Arial" w:eastAsia="Arial" w:hAnsi="Arial" w:cs="Arial"/>
        </w:rPr>
        <w:t xml:space="preserve"> </w:t>
      </w:r>
      <w:r>
        <w:t xml:space="preserve">Lepingu hind </w:t>
      </w:r>
    </w:p>
    <w:p w14:paraId="17C813D2" w14:textId="77777777" w:rsidR="004765A8" w:rsidRPr="004765A8" w:rsidRDefault="004765A8" w:rsidP="004765A8"/>
    <w:p w14:paraId="1EABBD54" w14:textId="77777777" w:rsidR="00586C93" w:rsidRDefault="006C1E7E">
      <w:pPr>
        <w:ind w:left="787" w:right="0"/>
      </w:pPr>
      <w:r>
        <w:t>3.1.</w:t>
      </w:r>
      <w:r>
        <w:rPr>
          <w:rFonts w:ascii="Arial" w:eastAsia="Arial" w:hAnsi="Arial" w:cs="Arial"/>
        </w:rPr>
        <w:t xml:space="preserve"> </w:t>
      </w:r>
      <w:r>
        <w:t xml:space="preserve">Lepingu täitmine toimub töötunnipõhisel arvestusel, tellija tasub üksnes lepingu alusel tellitud ja teostatud töötundide eest. </w:t>
      </w:r>
      <w:r>
        <w:rPr>
          <w:sz w:val="20"/>
        </w:rPr>
        <w:t xml:space="preserve"> </w:t>
      </w:r>
    </w:p>
    <w:p w14:paraId="3D8AF0F8" w14:textId="74721C1D" w:rsidR="00586C93" w:rsidRDefault="006C1E7E">
      <w:pPr>
        <w:ind w:left="787" w:right="0"/>
      </w:pPr>
      <w:r>
        <w:t>3.2.</w:t>
      </w:r>
      <w:r>
        <w:rPr>
          <w:rFonts w:ascii="Arial" w:eastAsia="Arial" w:hAnsi="Arial" w:cs="Arial"/>
        </w:rPr>
        <w:t xml:space="preserve"> </w:t>
      </w:r>
      <w:r>
        <w:t xml:space="preserve">Ühe töötunni maksumuseks lepingu täitmisel on </w:t>
      </w:r>
      <w:r w:rsidR="00573CCC">
        <w:rPr>
          <w:b/>
        </w:rPr>
        <w:t>..................</w:t>
      </w:r>
      <w:r>
        <w:rPr>
          <w:b/>
        </w:rPr>
        <w:t xml:space="preserve"> (maksumus sõnadega) käibemaksuta.</w:t>
      </w:r>
      <w:r>
        <w:rPr>
          <w:sz w:val="18"/>
        </w:rPr>
        <w:t xml:space="preserve"> </w:t>
      </w:r>
    </w:p>
    <w:p w14:paraId="164B2F71" w14:textId="77777777" w:rsidR="00586C93" w:rsidRDefault="006C1E7E">
      <w:pPr>
        <w:spacing w:after="436" w:line="259" w:lineRule="auto"/>
        <w:ind w:left="0" w:right="0" w:firstLine="0"/>
        <w:jc w:val="left"/>
      </w:pPr>
      <w:r>
        <w:rPr>
          <w:rFonts w:ascii="Arial" w:eastAsia="Arial" w:hAnsi="Arial" w:cs="Arial"/>
        </w:rPr>
        <w:t xml:space="preserve"> </w:t>
      </w:r>
    </w:p>
    <w:p w14:paraId="5D67B141" w14:textId="77777777" w:rsidR="00586C93" w:rsidRDefault="006C1E7E">
      <w:pPr>
        <w:spacing w:after="370"/>
        <w:ind w:left="787" w:right="0"/>
      </w:pPr>
      <w:r>
        <w:rPr>
          <w:rFonts w:ascii="Calibri" w:eastAsia="Calibri" w:hAnsi="Calibri" w:cs="Calibri"/>
          <w:noProof/>
        </w:rPr>
        <w:lastRenderedPageBreak/>
        <mc:AlternateContent>
          <mc:Choice Requires="wpg">
            <w:drawing>
              <wp:anchor distT="0" distB="0" distL="114300" distR="114300" simplePos="0" relativeHeight="251658240" behindDoc="0" locked="0" layoutInCell="1" allowOverlap="1" wp14:anchorId="2C4C62FD" wp14:editId="097E4939">
                <wp:simplePos x="0" y="0"/>
                <wp:positionH relativeFrom="column">
                  <wp:posOffset>5761051</wp:posOffset>
                </wp:positionH>
                <wp:positionV relativeFrom="paragraph">
                  <wp:posOffset>-718376</wp:posOffset>
                </wp:positionV>
                <wp:extent cx="608330" cy="826135"/>
                <wp:effectExtent l="0" t="0" r="0" b="0"/>
                <wp:wrapSquare wrapText="bothSides"/>
                <wp:docPr id="1626" name="Group 1626"/>
                <wp:cNvGraphicFramePr/>
                <a:graphic xmlns:a="http://schemas.openxmlformats.org/drawingml/2006/main">
                  <a:graphicData uri="http://schemas.microsoft.com/office/word/2010/wordprocessingGroup">
                    <wpg:wgp>
                      <wpg:cNvGrpSpPr/>
                      <wpg:grpSpPr>
                        <a:xfrm>
                          <a:off x="0" y="0"/>
                          <a:ext cx="608330" cy="826135"/>
                          <a:chOff x="0" y="0"/>
                          <a:chExt cx="608330" cy="826135"/>
                        </a:xfrm>
                      </wpg:grpSpPr>
                      <wps:wsp>
                        <wps:cNvPr id="161" name="Shape 161"/>
                        <wps:cNvSpPr/>
                        <wps:spPr>
                          <a:xfrm>
                            <a:off x="341630" y="36830"/>
                            <a:ext cx="266700" cy="412750"/>
                          </a:xfrm>
                          <a:custGeom>
                            <a:avLst/>
                            <a:gdLst/>
                            <a:ahLst/>
                            <a:cxnLst/>
                            <a:rect l="0" t="0" r="0" b="0"/>
                            <a:pathLst>
                              <a:path w="266700" h="412750">
                                <a:moveTo>
                                  <a:pt x="146686" y="0"/>
                                </a:moveTo>
                                <a:lnTo>
                                  <a:pt x="243840" y="97789"/>
                                </a:lnTo>
                                <a:lnTo>
                                  <a:pt x="260986" y="123189"/>
                                </a:lnTo>
                                <a:lnTo>
                                  <a:pt x="266700" y="151764"/>
                                </a:lnTo>
                                <a:lnTo>
                                  <a:pt x="260986" y="180339"/>
                                </a:lnTo>
                                <a:lnTo>
                                  <a:pt x="243840" y="205739"/>
                                </a:lnTo>
                                <a:lnTo>
                                  <a:pt x="37465" y="412750"/>
                                </a:lnTo>
                                <a:lnTo>
                                  <a:pt x="0" y="375285"/>
                                </a:lnTo>
                                <a:lnTo>
                                  <a:pt x="207011" y="168275"/>
                                </a:lnTo>
                                <a:lnTo>
                                  <a:pt x="212090" y="160655"/>
                                </a:lnTo>
                                <a:lnTo>
                                  <a:pt x="213361" y="151764"/>
                                </a:lnTo>
                                <a:lnTo>
                                  <a:pt x="212090" y="142875"/>
                                </a:lnTo>
                                <a:lnTo>
                                  <a:pt x="207011" y="135255"/>
                                </a:lnTo>
                                <a:lnTo>
                                  <a:pt x="109220" y="37464"/>
                                </a:lnTo>
                                <a:lnTo>
                                  <a:pt x="146686" y="0"/>
                                </a:lnTo>
                                <a:close/>
                              </a:path>
                            </a:pathLst>
                          </a:custGeom>
                          <a:ln w="0" cap="flat">
                            <a:miter lim="127000"/>
                          </a:ln>
                        </wps:spPr>
                        <wps:style>
                          <a:lnRef idx="0">
                            <a:srgbClr val="000000">
                              <a:alpha val="0"/>
                            </a:srgbClr>
                          </a:lnRef>
                          <a:fillRef idx="1">
                            <a:srgbClr val="9C78FF"/>
                          </a:fillRef>
                          <a:effectRef idx="0">
                            <a:scrgbClr r="0" g="0" b="0"/>
                          </a:effectRef>
                          <a:fontRef idx="none"/>
                        </wps:style>
                        <wps:bodyPr/>
                      </wps:wsp>
                      <wps:wsp>
                        <wps:cNvPr id="162" name="Shape 162"/>
                        <wps:cNvSpPr/>
                        <wps:spPr>
                          <a:xfrm>
                            <a:off x="0" y="36830"/>
                            <a:ext cx="307975" cy="454025"/>
                          </a:xfrm>
                          <a:custGeom>
                            <a:avLst/>
                            <a:gdLst/>
                            <a:ahLst/>
                            <a:cxnLst/>
                            <a:rect l="0" t="0" r="0" b="0"/>
                            <a:pathLst>
                              <a:path w="307975" h="454025">
                                <a:moveTo>
                                  <a:pt x="120015" y="0"/>
                                </a:moveTo>
                                <a:lnTo>
                                  <a:pt x="157480" y="37464"/>
                                </a:lnTo>
                                <a:lnTo>
                                  <a:pt x="55245" y="139700"/>
                                </a:lnTo>
                                <a:lnTo>
                                  <a:pt x="52705" y="145414"/>
                                </a:lnTo>
                                <a:lnTo>
                                  <a:pt x="52705" y="158114"/>
                                </a:lnTo>
                                <a:lnTo>
                                  <a:pt x="55245" y="163830"/>
                                </a:lnTo>
                                <a:lnTo>
                                  <a:pt x="307975" y="416560"/>
                                </a:lnTo>
                                <a:lnTo>
                                  <a:pt x="270510" y="454025"/>
                                </a:lnTo>
                                <a:lnTo>
                                  <a:pt x="21590" y="205105"/>
                                </a:lnTo>
                                <a:lnTo>
                                  <a:pt x="12700" y="193675"/>
                                </a:lnTo>
                                <a:lnTo>
                                  <a:pt x="5715" y="180975"/>
                                </a:lnTo>
                                <a:lnTo>
                                  <a:pt x="1270" y="166370"/>
                                </a:lnTo>
                                <a:lnTo>
                                  <a:pt x="0" y="151764"/>
                                </a:lnTo>
                                <a:lnTo>
                                  <a:pt x="1270" y="136525"/>
                                </a:lnTo>
                                <a:lnTo>
                                  <a:pt x="22225" y="97789"/>
                                </a:lnTo>
                                <a:lnTo>
                                  <a:pt x="120015" y="0"/>
                                </a:lnTo>
                                <a:close/>
                              </a:path>
                            </a:pathLst>
                          </a:custGeom>
                          <a:ln w="0" cap="flat">
                            <a:miter lim="127000"/>
                          </a:ln>
                        </wps:spPr>
                        <wps:style>
                          <a:lnRef idx="0">
                            <a:srgbClr val="000000">
                              <a:alpha val="0"/>
                            </a:srgbClr>
                          </a:lnRef>
                          <a:fillRef idx="1">
                            <a:srgbClr val="FF5C57"/>
                          </a:fillRef>
                          <a:effectRef idx="0">
                            <a:scrgbClr r="0" g="0" b="0"/>
                          </a:effectRef>
                          <a:fontRef idx="none"/>
                        </wps:style>
                        <wps:bodyPr/>
                      </wps:wsp>
                      <wps:wsp>
                        <wps:cNvPr id="163" name="Shape 163"/>
                        <wps:cNvSpPr/>
                        <wps:spPr>
                          <a:xfrm>
                            <a:off x="119380" y="0"/>
                            <a:ext cx="370840" cy="222885"/>
                          </a:xfrm>
                          <a:custGeom>
                            <a:avLst/>
                            <a:gdLst/>
                            <a:ahLst/>
                            <a:cxnLst/>
                            <a:rect l="0" t="0" r="0" b="0"/>
                            <a:pathLst>
                              <a:path w="370840" h="222885">
                                <a:moveTo>
                                  <a:pt x="37465" y="0"/>
                                </a:moveTo>
                                <a:lnTo>
                                  <a:pt x="185420" y="147955"/>
                                </a:lnTo>
                                <a:lnTo>
                                  <a:pt x="333375" y="0"/>
                                </a:lnTo>
                                <a:lnTo>
                                  <a:pt x="370840" y="37465"/>
                                </a:lnTo>
                                <a:lnTo>
                                  <a:pt x="260350" y="147955"/>
                                </a:lnTo>
                                <a:lnTo>
                                  <a:pt x="185420" y="222885"/>
                                </a:lnTo>
                                <a:lnTo>
                                  <a:pt x="0" y="37465"/>
                                </a:lnTo>
                                <a:lnTo>
                                  <a:pt x="37465" y="0"/>
                                </a:lnTo>
                                <a:close/>
                              </a:path>
                            </a:pathLst>
                          </a:custGeom>
                          <a:ln w="0" cap="flat">
                            <a:miter lim="127000"/>
                          </a:ln>
                        </wps:spPr>
                        <wps:style>
                          <a:lnRef idx="0">
                            <a:srgbClr val="000000">
                              <a:alpha val="0"/>
                            </a:srgbClr>
                          </a:lnRef>
                          <a:fillRef idx="1">
                            <a:srgbClr val="009EB0"/>
                          </a:fillRef>
                          <a:effectRef idx="0">
                            <a:scrgbClr r="0" g="0" b="0"/>
                          </a:effectRef>
                          <a:fontRef idx="none"/>
                        </wps:style>
                        <wps:bodyPr/>
                      </wps:wsp>
                      <wps:wsp>
                        <wps:cNvPr id="164" name="Shape 164"/>
                        <wps:cNvSpPr/>
                        <wps:spPr>
                          <a:xfrm>
                            <a:off x="115570" y="452120"/>
                            <a:ext cx="377190" cy="374015"/>
                          </a:xfrm>
                          <a:custGeom>
                            <a:avLst/>
                            <a:gdLst/>
                            <a:ahLst/>
                            <a:cxnLst/>
                            <a:rect l="0" t="0" r="0" b="0"/>
                            <a:pathLst>
                              <a:path w="377190" h="374015">
                                <a:moveTo>
                                  <a:pt x="191770" y="0"/>
                                </a:moveTo>
                                <a:lnTo>
                                  <a:pt x="377190" y="185420"/>
                                </a:lnTo>
                                <a:lnTo>
                                  <a:pt x="263525" y="299720"/>
                                </a:lnTo>
                                <a:lnTo>
                                  <a:pt x="188595" y="374015"/>
                                </a:lnTo>
                                <a:lnTo>
                                  <a:pt x="0" y="185420"/>
                                </a:lnTo>
                                <a:lnTo>
                                  <a:pt x="114935" y="70486"/>
                                </a:lnTo>
                                <a:lnTo>
                                  <a:pt x="152400" y="107950"/>
                                </a:lnTo>
                                <a:lnTo>
                                  <a:pt x="74295" y="185420"/>
                                </a:lnTo>
                                <a:lnTo>
                                  <a:pt x="188595" y="299720"/>
                                </a:lnTo>
                                <a:lnTo>
                                  <a:pt x="302260" y="185420"/>
                                </a:lnTo>
                                <a:lnTo>
                                  <a:pt x="154305" y="37465"/>
                                </a:lnTo>
                                <a:lnTo>
                                  <a:pt x="191770" y="0"/>
                                </a:lnTo>
                                <a:close/>
                              </a:path>
                            </a:pathLst>
                          </a:custGeom>
                          <a:ln w="0" cap="flat">
                            <a:miter lim="127000"/>
                          </a:ln>
                        </wps:spPr>
                        <wps:style>
                          <a:lnRef idx="0">
                            <a:srgbClr val="000000">
                              <a:alpha val="0"/>
                            </a:srgbClr>
                          </a:lnRef>
                          <a:fillRef idx="1">
                            <a:srgbClr val="646482"/>
                          </a:fillRef>
                          <a:effectRef idx="0">
                            <a:scrgbClr r="0" g="0" b="0"/>
                          </a:effectRef>
                          <a:fontRef idx="none"/>
                        </wps:style>
                        <wps:bodyPr/>
                      </wps:wsp>
                    </wpg:wgp>
                  </a:graphicData>
                </a:graphic>
              </wp:anchor>
            </w:drawing>
          </mc:Choice>
          <mc:Fallback xmlns:a="http://schemas.openxmlformats.org/drawingml/2006/main">
            <w:pict>
              <v:group id="Group 1626" style="width:47.9pt;height:65.05pt;position:absolute;mso-position-horizontal-relative:text;mso-position-horizontal:absolute;margin-left:453.626pt;mso-position-vertical-relative:text;margin-top:-56.5651pt;" coordsize="6083,8261">
                <v:shape id="Shape 161" style="position:absolute;width:2667;height:4127;left:3416;top:368;" coordsize="266700,412750" path="m146686,0l243840,97789l260986,123189l266700,151764l260986,180339l243840,205739l37465,412750l0,375285l207011,168275l212090,160655l213361,151764l212090,142875l207011,135255l109220,37464l146686,0x">
                  <v:stroke weight="0pt" endcap="flat" joinstyle="miter" miterlimit="10" on="false" color="#000000" opacity="0"/>
                  <v:fill on="true" color="#9c78ff"/>
                </v:shape>
                <v:shape id="Shape 162" style="position:absolute;width:3079;height:4540;left:0;top:368;" coordsize="307975,454025" path="m120015,0l157480,37464l55245,139700l52705,145414l52705,158114l55245,163830l307975,416560l270510,454025l21590,205105l12700,193675l5715,180975l1270,166370l0,151764l1270,136525l22225,97789l120015,0x">
                  <v:stroke weight="0pt" endcap="flat" joinstyle="miter" miterlimit="10" on="false" color="#000000" opacity="0"/>
                  <v:fill on="true" color="#ff5c57"/>
                </v:shape>
                <v:shape id="Shape 163" style="position:absolute;width:3708;height:2228;left:1193;top:0;" coordsize="370840,222885" path="m37465,0l185420,147955l333375,0l370840,37465l260350,147955l185420,222885l0,37465l37465,0x">
                  <v:stroke weight="0pt" endcap="flat" joinstyle="miter" miterlimit="10" on="false" color="#000000" opacity="0"/>
                  <v:fill on="true" color="#009eb0"/>
                </v:shape>
                <v:shape id="Shape 164" style="position:absolute;width:3771;height:3740;left:1155;top:4521;" coordsize="377190,374015" path="m191770,0l377190,185420l263525,299720l188595,374015l0,185420l114935,70486l152400,107950l74295,185420l188595,299720l302260,185420l154305,37465l191770,0x">
                  <v:stroke weight="0pt" endcap="flat" joinstyle="miter" miterlimit="10" on="false" color="#000000" opacity="0"/>
                  <v:fill on="true" color="#646482"/>
                </v:shape>
                <w10:wrap type="square"/>
              </v:group>
            </w:pict>
          </mc:Fallback>
        </mc:AlternateContent>
      </w:r>
      <w:r>
        <w:t>3.3.</w:t>
      </w:r>
      <w:r>
        <w:rPr>
          <w:rFonts w:ascii="Arial" w:eastAsia="Arial" w:hAnsi="Arial" w:cs="Arial"/>
        </w:rPr>
        <w:t xml:space="preserve"> </w:t>
      </w:r>
      <w:r>
        <w:t xml:space="preserve">Täitja esitab tellijale e-arve igakuiselt. Arvel tuleb märkida riigihanke nimetus, </w:t>
      </w:r>
      <w:r>
        <w:rPr>
          <w:b/>
        </w:rPr>
        <w:t>lepingu osa viitenumber</w:t>
      </w:r>
      <w:r>
        <w:t xml:space="preserve">, lepingu number ja kontaktisiku andmed. </w:t>
      </w:r>
    </w:p>
    <w:p w14:paraId="6E07F515" w14:textId="77777777" w:rsidR="00586C93" w:rsidRDefault="006C1E7E">
      <w:pPr>
        <w:pStyle w:val="Heading1"/>
        <w:ind w:left="-5"/>
      </w:pPr>
      <w:r>
        <w:t>3.</w:t>
      </w:r>
      <w:r>
        <w:rPr>
          <w:rFonts w:ascii="Arial" w:eastAsia="Arial" w:hAnsi="Arial" w:cs="Arial"/>
        </w:rPr>
        <w:t xml:space="preserve"> </w:t>
      </w:r>
      <w:r>
        <w:t xml:space="preserve">Poolte vahelised teated ja kontaktisikud </w:t>
      </w:r>
    </w:p>
    <w:p w14:paraId="42522B1A" w14:textId="77777777" w:rsidR="00586C93" w:rsidRDefault="006C1E7E">
      <w:pPr>
        <w:ind w:left="345" w:right="0" w:firstLine="0"/>
      </w:pPr>
      <w:r>
        <w:t>3.1.</w:t>
      </w:r>
      <w:r>
        <w:rPr>
          <w:rFonts w:ascii="Arial" w:eastAsia="Arial" w:hAnsi="Arial" w:cs="Arial"/>
        </w:rPr>
        <w:t xml:space="preserve"> </w:t>
      </w:r>
      <w:r>
        <w:t xml:space="preserve">Teadete edastamisel ja kätte toimetamisel lähtutakse raamlepingu regulatsioonist. </w:t>
      </w:r>
    </w:p>
    <w:p w14:paraId="654C63AD" w14:textId="2224D965" w:rsidR="00586C93" w:rsidRDefault="006C1E7E">
      <w:pPr>
        <w:ind w:left="787" w:right="0"/>
      </w:pPr>
      <w:r>
        <w:t>3.2.</w:t>
      </w:r>
      <w:r>
        <w:rPr>
          <w:rFonts w:ascii="Arial" w:eastAsia="Arial" w:hAnsi="Arial" w:cs="Arial"/>
        </w:rPr>
        <w:t xml:space="preserve"> </w:t>
      </w:r>
      <w:r>
        <w:t xml:space="preserve">Tellija kontaktisikuks lepingu täitmisel on </w:t>
      </w:r>
      <w:r w:rsidR="004765A8">
        <w:t>Mari-Anna Miller</w:t>
      </w:r>
      <w:r>
        <w:t xml:space="preserve">, tel </w:t>
      </w:r>
      <w:r w:rsidR="004765A8">
        <w:t>56222726</w:t>
      </w:r>
      <w:r>
        <w:t xml:space="preserve">, e-post </w:t>
      </w:r>
      <w:r w:rsidR="004765A8">
        <w:t>mari-anna.miller@tehik.ee</w:t>
      </w:r>
      <w:r>
        <w:t xml:space="preserve"> või tema asendaja. </w:t>
      </w:r>
    </w:p>
    <w:p w14:paraId="3E98DEE1" w14:textId="3E2C6FEA" w:rsidR="00586C93" w:rsidRDefault="006C1E7E">
      <w:pPr>
        <w:spacing w:after="368"/>
        <w:ind w:left="787" w:right="0"/>
      </w:pPr>
      <w:r>
        <w:t>3.3.</w:t>
      </w:r>
      <w:r>
        <w:rPr>
          <w:rFonts w:ascii="Arial" w:eastAsia="Arial" w:hAnsi="Arial" w:cs="Arial"/>
        </w:rPr>
        <w:t xml:space="preserve"> </w:t>
      </w:r>
      <w:r>
        <w:t xml:space="preserve">Täitja kontaktisikuks lepingu täitmisel on </w:t>
      </w:r>
      <w:r w:rsidR="004765A8">
        <w:t>Anna Linskaja</w:t>
      </w:r>
      <w:r>
        <w:t xml:space="preserve">, tel </w:t>
      </w:r>
      <w:r w:rsidR="004B40FF">
        <w:t>53037883</w:t>
      </w:r>
      <w:r>
        <w:t xml:space="preserve">, e-post </w:t>
      </w:r>
      <w:r w:rsidR="00984B1A" w:rsidRPr="00984B1A">
        <w:t>anna.linskaja@iglu.ee</w:t>
      </w:r>
      <w:r>
        <w:t xml:space="preserve"> või tema asendaja. </w:t>
      </w:r>
    </w:p>
    <w:p w14:paraId="09AB4152" w14:textId="77777777" w:rsidR="00586C93" w:rsidRDefault="006C1E7E">
      <w:pPr>
        <w:pStyle w:val="Heading1"/>
        <w:ind w:left="-5"/>
      </w:pPr>
      <w:r>
        <w:t>4.</w:t>
      </w:r>
      <w:r>
        <w:rPr>
          <w:rFonts w:ascii="Arial" w:eastAsia="Arial" w:hAnsi="Arial" w:cs="Arial"/>
        </w:rPr>
        <w:t xml:space="preserve"> </w:t>
      </w:r>
      <w:r>
        <w:t xml:space="preserve">Lõppsätted </w:t>
      </w:r>
    </w:p>
    <w:p w14:paraId="09F5A9A1" w14:textId="77777777" w:rsidR="00586C93" w:rsidRDefault="006C1E7E">
      <w:pPr>
        <w:ind w:left="787" w:right="0"/>
      </w:pPr>
      <w:r>
        <w:t>4.1.</w:t>
      </w:r>
      <w:r>
        <w:rPr>
          <w:rFonts w:ascii="Arial" w:eastAsia="Arial" w:hAnsi="Arial" w:cs="Arial"/>
        </w:rPr>
        <w:t xml:space="preserve"> </w:t>
      </w:r>
      <w:r>
        <w:t xml:space="preserve">Leping jõustub sellele poolte poolt allakirjutamise hetkest ja kehtib kuni poolte poolt oma lepinguliste kohustuste täitmiseni. </w:t>
      </w:r>
    </w:p>
    <w:p w14:paraId="307939DD" w14:textId="77777777" w:rsidR="00586C93" w:rsidRDefault="006C1E7E">
      <w:pPr>
        <w:ind w:left="787" w:right="0"/>
      </w:pPr>
      <w:r>
        <w:t>4.2.</w:t>
      </w:r>
      <w:r>
        <w:rPr>
          <w:rFonts w:ascii="Arial" w:eastAsia="Arial" w:hAnsi="Arial" w:cs="Arial"/>
        </w:rPr>
        <w:t xml:space="preserve"> </w:t>
      </w:r>
      <w:r>
        <w:t xml:space="preserve">Lepingu dokumendid koosnevad riigihanke alusdokumentidest, sh lepingu lisadest, lepingu muudatustest ja pakkumusest.  </w:t>
      </w:r>
    </w:p>
    <w:p w14:paraId="35ADABDA" w14:textId="77777777" w:rsidR="00586C93" w:rsidRDefault="006C1E7E">
      <w:pPr>
        <w:ind w:left="787" w:right="0"/>
      </w:pPr>
      <w:r>
        <w:t>4.3.</w:t>
      </w:r>
      <w:r>
        <w:rPr>
          <w:rFonts w:ascii="Arial" w:eastAsia="Arial" w:hAnsi="Arial" w:cs="Arial"/>
        </w:rPr>
        <w:t xml:space="preserve"> </w:t>
      </w:r>
      <w:r>
        <w:t xml:space="preserve">Lepingu lahutamatuteks osadeks lepingu sõlmimise hetkel on järgmised dokumendid, mida ei allkirjastata koos lepinguga: </w:t>
      </w:r>
    </w:p>
    <w:p w14:paraId="62A6987E" w14:textId="58AD6B09" w:rsidR="00586C93" w:rsidRDefault="006C1E7E" w:rsidP="00984B1A">
      <w:pPr>
        <w:spacing w:after="365" w:line="274" w:lineRule="auto"/>
        <w:ind w:left="720" w:right="4109" w:firstLine="0"/>
        <w:jc w:val="left"/>
      </w:pPr>
      <w:r>
        <w:t>4.3.1.</w:t>
      </w:r>
      <w:r>
        <w:rPr>
          <w:rFonts w:ascii="Arial" w:eastAsia="Arial" w:hAnsi="Arial" w:cs="Arial"/>
        </w:rPr>
        <w:t xml:space="preserve"> </w:t>
      </w:r>
      <w:r>
        <w:t>Lisa 1 - Tellimus ja tehniline</w:t>
      </w:r>
      <w:r w:rsidR="00573CCC">
        <w:t xml:space="preserve"> kirjeldus</w:t>
      </w:r>
      <w:r w:rsidR="00984B1A">
        <w:t xml:space="preserve"> </w:t>
      </w:r>
      <w:r>
        <w:t>4.3.2.</w:t>
      </w:r>
      <w:r>
        <w:rPr>
          <w:rFonts w:ascii="Arial" w:eastAsia="Arial" w:hAnsi="Arial" w:cs="Arial"/>
        </w:rPr>
        <w:t xml:space="preserve"> </w:t>
      </w:r>
      <w:r>
        <w:t xml:space="preserve">Lisa 2 – Pakkumus; </w:t>
      </w:r>
    </w:p>
    <w:p w14:paraId="2C3512DC" w14:textId="77777777" w:rsidR="00586C93" w:rsidRDefault="006C1E7E">
      <w:pPr>
        <w:pStyle w:val="Heading1"/>
        <w:ind w:left="-5"/>
      </w:pPr>
      <w:r>
        <w:t>5.</w:t>
      </w:r>
      <w:r>
        <w:rPr>
          <w:rFonts w:ascii="Arial" w:eastAsia="Arial" w:hAnsi="Arial" w:cs="Arial"/>
        </w:rPr>
        <w:t xml:space="preserve"> </w:t>
      </w:r>
      <w:r>
        <w:t xml:space="preserve">Poolte allkirjad </w:t>
      </w:r>
    </w:p>
    <w:p w14:paraId="0B2149C8" w14:textId="77777777" w:rsidR="00586C93" w:rsidRDefault="006C1E7E">
      <w:pPr>
        <w:spacing w:after="234" w:line="259" w:lineRule="auto"/>
        <w:ind w:left="0" w:right="0" w:firstLine="0"/>
        <w:jc w:val="left"/>
      </w:pPr>
      <w:r>
        <w:t xml:space="preserve"> </w:t>
      </w:r>
    </w:p>
    <w:p w14:paraId="1718388D" w14:textId="77777777" w:rsidR="00586C93" w:rsidRDefault="006C1E7E">
      <w:pPr>
        <w:tabs>
          <w:tab w:val="center" w:pos="3572"/>
          <w:tab w:val="center" w:pos="6486"/>
          <w:tab w:val="center" w:pos="7462"/>
          <w:tab w:val="center" w:pos="9292"/>
        </w:tabs>
        <w:spacing w:after="236" w:line="259" w:lineRule="auto"/>
        <w:ind w:left="0" w:right="0" w:firstLine="0"/>
        <w:jc w:val="left"/>
      </w:pPr>
      <w:r>
        <w:rPr>
          <w:b/>
        </w:rPr>
        <w:t xml:space="preserve">Tellija:                                            </w:t>
      </w:r>
      <w:r>
        <w:rPr>
          <w:b/>
        </w:rPr>
        <w:tab/>
        <w:t xml:space="preserve">  </w:t>
      </w:r>
      <w:r>
        <w:rPr>
          <w:b/>
        </w:rPr>
        <w:tab/>
        <w:t xml:space="preserve"> </w:t>
      </w:r>
      <w:r>
        <w:rPr>
          <w:b/>
        </w:rPr>
        <w:tab/>
        <w:t xml:space="preserve"> Täitja: </w:t>
      </w:r>
      <w:r>
        <w:rPr>
          <w:b/>
        </w:rPr>
        <w:tab/>
      </w:r>
      <w:r>
        <w:t xml:space="preserve"> </w:t>
      </w:r>
    </w:p>
    <w:p w14:paraId="173E4A39" w14:textId="77777777" w:rsidR="00586C93" w:rsidRDefault="006C1E7E">
      <w:pPr>
        <w:spacing w:after="0" w:line="259" w:lineRule="auto"/>
        <w:ind w:left="0" w:right="0" w:firstLine="0"/>
        <w:jc w:val="left"/>
      </w:pPr>
      <w:r>
        <w:rPr>
          <w:rFonts w:ascii="Arial" w:eastAsia="Arial" w:hAnsi="Arial" w:cs="Arial"/>
        </w:rPr>
        <w:t xml:space="preserve"> </w:t>
      </w:r>
    </w:p>
    <w:sectPr w:rsidR="00586C93">
      <w:pgSz w:w="11906" w:h="16838"/>
      <w:pgMar w:top="286" w:right="1414" w:bottom="1787"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panose1 w:val="020B0503030101060003"/>
    <w:charset w:val="BA"/>
    <w:family w:val="swiss"/>
    <w:pitch w:val="variable"/>
    <w:sig w:usb0="A00002FF" w:usb1="5000205B" w:usb2="00000000" w:usb3="00000000" w:csb0="00000097" w:csb1="00000000"/>
  </w:font>
  <w:font w:name="Corbel">
    <w:altName w:val="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rgei Pojev">
    <w15:presenceInfo w15:providerId="AD" w15:userId="S::sergei.pojev@tehik.ee::e7d939d7-1a82-44f6-8a05-50ad310ffc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C93"/>
    <w:rsid w:val="00207C35"/>
    <w:rsid w:val="00234A34"/>
    <w:rsid w:val="004765A8"/>
    <w:rsid w:val="004B40FF"/>
    <w:rsid w:val="004C1510"/>
    <w:rsid w:val="00525C0B"/>
    <w:rsid w:val="00573CCC"/>
    <w:rsid w:val="00586C93"/>
    <w:rsid w:val="006C1E7E"/>
    <w:rsid w:val="00753FB7"/>
    <w:rsid w:val="00775886"/>
    <w:rsid w:val="00857ADD"/>
    <w:rsid w:val="00896838"/>
    <w:rsid w:val="008B0C6D"/>
    <w:rsid w:val="00984B1A"/>
    <w:rsid w:val="00AB220C"/>
    <w:rsid w:val="00B52FF4"/>
    <w:rsid w:val="00DC3362"/>
    <w:rsid w:val="00E805B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59295"/>
  <w15:docId w15:val="{883E2B4D-AD1D-4E1F-B664-942C0D221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67" w:lineRule="auto"/>
      <w:ind w:left="442" w:right="1" w:hanging="442"/>
      <w:jc w:val="both"/>
    </w:pPr>
    <w:rPr>
      <w:rFonts w:ascii="Raleway" w:eastAsia="Raleway" w:hAnsi="Raleway" w:cs="Raleway"/>
      <w:color w:val="000000"/>
    </w:rPr>
  </w:style>
  <w:style w:type="paragraph" w:styleId="Heading1">
    <w:name w:val="heading 1"/>
    <w:next w:val="Normal"/>
    <w:link w:val="Heading1Char"/>
    <w:uiPriority w:val="9"/>
    <w:qFormat/>
    <w:pPr>
      <w:keepNext/>
      <w:keepLines/>
      <w:spacing w:after="137"/>
      <w:ind w:left="10" w:hanging="10"/>
      <w:outlineLvl w:val="0"/>
    </w:pPr>
    <w:rPr>
      <w:rFonts w:ascii="Raleway" w:eastAsia="Raleway" w:hAnsi="Raleway" w:cs="Raleway"/>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Raleway" w:eastAsia="Raleway" w:hAnsi="Raleway" w:cs="Raleway"/>
      <w:b/>
      <w:color w:val="000000"/>
      <w:sz w:val="22"/>
    </w:rPr>
  </w:style>
  <w:style w:type="paragraph" w:customStyle="1" w:styleId="Default">
    <w:name w:val="Default"/>
    <w:rsid w:val="00896838"/>
    <w:pPr>
      <w:autoSpaceDE w:val="0"/>
      <w:autoSpaceDN w:val="0"/>
      <w:adjustRightInd w:val="0"/>
      <w:spacing w:after="0" w:line="240" w:lineRule="auto"/>
    </w:pPr>
    <w:rPr>
      <w:rFonts w:ascii="Corbel" w:hAnsi="Corbel" w:cs="Corbel"/>
      <w:color w:val="000000"/>
      <w:sz w:val="24"/>
      <w:szCs w:val="24"/>
    </w:rPr>
  </w:style>
  <w:style w:type="character" w:styleId="CommentReference">
    <w:name w:val="annotation reference"/>
    <w:basedOn w:val="DefaultParagraphFont"/>
    <w:uiPriority w:val="99"/>
    <w:semiHidden/>
    <w:unhideWhenUsed/>
    <w:rsid w:val="004C1510"/>
    <w:rPr>
      <w:sz w:val="16"/>
      <w:szCs w:val="16"/>
    </w:rPr>
  </w:style>
  <w:style w:type="paragraph" w:styleId="CommentText">
    <w:name w:val="annotation text"/>
    <w:basedOn w:val="Normal"/>
    <w:link w:val="CommentTextChar"/>
    <w:uiPriority w:val="99"/>
    <w:semiHidden/>
    <w:unhideWhenUsed/>
    <w:rsid w:val="004C1510"/>
    <w:pPr>
      <w:spacing w:line="240" w:lineRule="auto"/>
    </w:pPr>
    <w:rPr>
      <w:sz w:val="20"/>
      <w:szCs w:val="20"/>
    </w:rPr>
  </w:style>
  <w:style w:type="character" w:customStyle="1" w:styleId="CommentTextChar">
    <w:name w:val="Comment Text Char"/>
    <w:basedOn w:val="DefaultParagraphFont"/>
    <w:link w:val="CommentText"/>
    <w:uiPriority w:val="99"/>
    <w:semiHidden/>
    <w:rsid w:val="004C1510"/>
    <w:rPr>
      <w:rFonts w:ascii="Raleway" w:eastAsia="Raleway" w:hAnsi="Raleway" w:cs="Raleway"/>
      <w:color w:val="000000"/>
      <w:sz w:val="20"/>
      <w:szCs w:val="20"/>
    </w:rPr>
  </w:style>
  <w:style w:type="paragraph" w:styleId="CommentSubject">
    <w:name w:val="annotation subject"/>
    <w:basedOn w:val="CommentText"/>
    <w:next w:val="CommentText"/>
    <w:link w:val="CommentSubjectChar"/>
    <w:uiPriority w:val="99"/>
    <w:semiHidden/>
    <w:unhideWhenUsed/>
    <w:rsid w:val="004C1510"/>
    <w:rPr>
      <w:b/>
      <w:bCs/>
    </w:rPr>
  </w:style>
  <w:style w:type="character" w:customStyle="1" w:styleId="CommentSubjectChar">
    <w:name w:val="Comment Subject Char"/>
    <w:basedOn w:val="CommentTextChar"/>
    <w:link w:val="CommentSubject"/>
    <w:uiPriority w:val="99"/>
    <w:semiHidden/>
    <w:rsid w:val="004C1510"/>
    <w:rPr>
      <w:rFonts w:ascii="Raleway" w:eastAsia="Raleway" w:hAnsi="Raleway" w:cs="Raleway"/>
      <w:b/>
      <w:bCs/>
      <w:color w:val="000000"/>
      <w:sz w:val="20"/>
      <w:szCs w:val="20"/>
    </w:rPr>
  </w:style>
  <w:style w:type="paragraph" w:styleId="Revision">
    <w:name w:val="Revision"/>
    <w:hidden/>
    <w:uiPriority w:val="99"/>
    <w:semiHidden/>
    <w:rsid w:val="00753FB7"/>
    <w:pPr>
      <w:spacing w:after="0" w:line="240" w:lineRule="auto"/>
    </w:pPr>
    <w:rPr>
      <w:rFonts w:ascii="Raleway" w:eastAsia="Raleway" w:hAnsi="Raleway" w:cs="Raleway"/>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472</Words>
  <Characters>2696</Characters>
  <Application>Microsoft Office Word</Application>
  <DocSecurity>0</DocSecurity>
  <Lines>22</Lines>
  <Paragraphs>6</Paragraphs>
  <ScaleCrop>false</ScaleCrop>
  <HeadingPairs>
    <vt:vector size="2" baseType="variant">
      <vt:variant>
        <vt:lpstr>Pealkiri</vt:lpstr>
      </vt:variant>
      <vt:variant>
        <vt:i4>1</vt:i4>
      </vt:variant>
    </vt:vector>
  </HeadingPairs>
  <TitlesOfParts>
    <vt:vector size="1" baseType="lpstr">
      <vt:lpstr/>
    </vt:vector>
  </TitlesOfParts>
  <Company>TEHIK</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Mari-Anna Miller</dc:creator>
  <cp:keywords/>
  <cp:lastModifiedBy>Sergei Pojev</cp:lastModifiedBy>
  <cp:revision>4</cp:revision>
  <dcterms:created xsi:type="dcterms:W3CDTF">2026-04-06T07:32:00Z</dcterms:created>
  <dcterms:modified xsi:type="dcterms:W3CDTF">2026-04-08T07:15:00Z</dcterms:modified>
</cp:coreProperties>
</file>